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A6E3" w14:textId="77777777" w:rsidR="0020520F" w:rsidRDefault="0020520F">
      <w:pPr>
        <w:spacing w:line="590" w:lineRule="exact"/>
        <w:jc w:val="center"/>
        <w:rPr>
          <w:rFonts w:ascii="黑体" w:eastAsia="黑体" w:hAnsi="黑体" w:cs="Times New Roman" w:hint="eastAsia"/>
          <w:sz w:val="52"/>
          <w:szCs w:val="52"/>
          <w:lang w:bidi="ar-SA"/>
        </w:rPr>
      </w:pPr>
    </w:p>
    <w:p w14:paraId="1FB82C0C" w14:textId="77777777" w:rsidR="0020520F" w:rsidRDefault="0020520F">
      <w:pPr>
        <w:jc w:val="center"/>
        <w:outlineLvl w:val="0"/>
        <w:rPr>
          <w:rFonts w:ascii="黑体" w:eastAsia="黑体" w:hAnsi="黑体" w:hint="eastAsia"/>
          <w:b/>
          <w:sz w:val="52"/>
        </w:rPr>
      </w:pPr>
    </w:p>
    <w:p w14:paraId="107D0ED0" w14:textId="77777777" w:rsidR="0020520F" w:rsidRDefault="0020520F">
      <w:pPr>
        <w:jc w:val="center"/>
        <w:outlineLvl w:val="0"/>
        <w:rPr>
          <w:rFonts w:ascii="黑体" w:eastAsia="黑体" w:hAnsi="黑体" w:hint="eastAsia"/>
          <w:b/>
          <w:sz w:val="52"/>
        </w:rPr>
      </w:pPr>
    </w:p>
    <w:p w14:paraId="2402E9B7" w14:textId="77777777" w:rsidR="0020520F" w:rsidRDefault="00000000">
      <w:pPr>
        <w:jc w:val="center"/>
        <w:outlineLvl w:val="0"/>
        <w:rPr>
          <w:rFonts w:ascii="黑体" w:eastAsia="黑体" w:hAnsi="黑体" w:hint="eastAsia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广东省分析测试协会科学技术奖</w:t>
      </w:r>
    </w:p>
    <w:p w14:paraId="3F2793E9" w14:textId="77777777" w:rsidR="0020520F" w:rsidRDefault="00000000">
      <w:pPr>
        <w:jc w:val="center"/>
        <w:rPr>
          <w:rFonts w:ascii="黑体" w:eastAsia="黑体" w:hAnsi="黑体" w:hint="eastAsia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申报书</w:t>
      </w:r>
    </w:p>
    <w:p w14:paraId="3FF4131C" w14:textId="77777777" w:rsidR="0020520F" w:rsidRDefault="0020520F">
      <w:pPr>
        <w:jc w:val="center"/>
        <w:rPr>
          <w:b/>
          <w:sz w:val="32"/>
        </w:rPr>
      </w:pPr>
    </w:p>
    <w:p w14:paraId="1C951DD6" w14:textId="77777777" w:rsidR="0020520F" w:rsidRDefault="0020520F">
      <w:pPr>
        <w:jc w:val="center"/>
        <w:rPr>
          <w:b/>
          <w:sz w:val="32"/>
        </w:rPr>
      </w:pPr>
    </w:p>
    <w:p w14:paraId="7D40784C" w14:textId="77777777" w:rsidR="0020520F" w:rsidRDefault="0020520F">
      <w:pPr>
        <w:jc w:val="center"/>
        <w:rPr>
          <w:b/>
          <w:sz w:val="32"/>
        </w:rPr>
      </w:pPr>
    </w:p>
    <w:p w14:paraId="19D05827" w14:textId="77777777" w:rsidR="0020520F" w:rsidRDefault="0020520F">
      <w:pPr>
        <w:jc w:val="center"/>
        <w:rPr>
          <w:b/>
          <w:sz w:val="32"/>
        </w:rPr>
      </w:pPr>
    </w:p>
    <w:p w14:paraId="0BB758C4" w14:textId="1461FF22" w:rsidR="0020520F" w:rsidRDefault="00C66C14">
      <w:pPr>
        <w:spacing w:line="600" w:lineRule="auto"/>
        <w:ind w:firstLineChars="500" w:firstLine="1500"/>
        <w:outlineLvl w:val="0"/>
        <w:rPr>
          <w:color w:val="000000"/>
          <w:sz w:val="30"/>
          <w:u w:val="single"/>
        </w:rPr>
      </w:pPr>
      <w:r>
        <w:rPr>
          <w:rFonts w:hint="eastAsia"/>
          <w:color w:val="000000"/>
          <w:sz w:val="30"/>
        </w:rPr>
        <w:t>申报人：</w:t>
      </w:r>
      <w:r>
        <w:rPr>
          <w:rFonts w:hint="eastAsia"/>
          <w:color w:val="000000"/>
          <w:sz w:val="30"/>
          <w:u w:val="single"/>
        </w:rPr>
        <w:t xml:space="preserve">                                   </w:t>
      </w:r>
    </w:p>
    <w:p w14:paraId="588488EB" w14:textId="6C3AB1C4" w:rsidR="00C03685" w:rsidRPr="00C03685" w:rsidRDefault="00C03685">
      <w:pPr>
        <w:spacing w:line="600" w:lineRule="auto"/>
        <w:ind w:firstLineChars="500" w:firstLine="1500"/>
        <w:outlineLvl w:val="0"/>
        <w:rPr>
          <w:color w:val="000000"/>
          <w:sz w:val="30"/>
        </w:rPr>
      </w:pPr>
      <w:r w:rsidRPr="00C03685">
        <w:rPr>
          <w:rFonts w:hint="eastAsia"/>
          <w:color w:val="000000"/>
          <w:sz w:val="30"/>
        </w:rPr>
        <w:t>申报单位：</w:t>
      </w:r>
      <w:r>
        <w:rPr>
          <w:rFonts w:hint="eastAsia"/>
          <w:color w:val="000000"/>
          <w:sz w:val="30"/>
          <w:u w:val="single"/>
        </w:rPr>
        <w:t xml:space="preserve">                                 </w:t>
      </w:r>
    </w:p>
    <w:p w14:paraId="231778CD" w14:textId="77777777" w:rsidR="00C03685" w:rsidRDefault="00C03685" w:rsidP="00C03685">
      <w:pPr>
        <w:spacing w:line="600" w:lineRule="auto"/>
        <w:ind w:firstLineChars="500" w:firstLine="1500"/>
        <w:outlineLvl w:val="0"/>
        <w:rPr>
          <w:color w:val="000000"/>
          <w:sz w:val="30"/>
        </w:rPr>
      </w:pPr>
      <w:r>
        <w:rPr>
          <w:rFonts w:hint="eastAsia"/>
          <w:color w:val="000000"/>
          <w:sz w:val="30"/>
        </w:rPr>
        <w:t>提名奖项：</w:t>
      </w:r>
      <w:r>
        <w:rPr>
          <w:rFonts w:hint="eastAsia"/>
          <w:color w:val="000000"/>
          <w:sz w:val="30"/>
          <w:u w:val="single"/>
        </w:rPr>
        <w:t xml:space="preserve">      </w:t>
      </w:r>
      <w:r>
        <w:rPr>
          <w:rFonts w:hint="eastAsia"/>
          <w:color w:val="000000"/>
          <w:sz w:val="30"/>
          <w:u w:val="single"/>
        </w:rPr>
        <w:t>青年科技创新奖</w:t>
      </w:r>
      <w:r>
        <w:rPr>
          <w:rFonts w:hint="eastAsia"/>
          <w:color w:val="000000"/>
          <w:sz w:val="30"/>
          <w:u w:val="single"/>
        </w:rPr>
        <w:t xml:space="preserve">             </w:t>
      </w:r>
    </w:p>
    <w:p w14:paraId="326222C1" w14:textId="77777777" w:rsidR="0020520F" w:rsidRDefault="00000000">
      <w:pPr>
        <w:spacing w:line="600" w:lineRule="auto"/>
        <w:ind w:firstLineChars="500" w:firstLine="1500"/>
        <w:outlineLvl w:val="0"/>
        <w:rPr>
          <w:color w:val="000000"/>
          <w:sz w:val="30"/>
        </w:rPr>
      </w:pPr>
      <w:r>
        <w:rPr>
          <w:rFonts w:hint="eastAsia"/>
          <w:color w:val="000000"/>
          <w:sz w:val="30"/>
        </w:rPr>
        <w:t>联系电话：</w:t>
      </w:r>
      <w:r>
        <w:rPr>
          <w:rFonts w:hint="eastAsia"/>
          <w:color w:val="000000"/>
          <w:sz w:val="30"/>
          <w:u w:val="single"/>
        </w:rPr>
        <w:t xml:space="preserve">                                 </w:t>
      </w:r>
    </w:p>
    <w:p w14:paraId="3ED16449" w14:textId="77777777" w:rsidR="0020520F" w:rsidRDefault="0020520F">
      <w:pPr>
        <w:spacing w:line="600" w:lineRule="auto"/>
        <w:ind w:firstLineChars="500" w:firstLine="2600"/>
        <w:outlineLvl w:val="0"/>
        <w:rPr>
          <w:rFonts w:ascii="黑体" w:hAnsi="黑体" w:cs="Times New Roman" w:hint="eastAsia"/>
          <w:sz w:val="52"/>
          <w:szCs w:val="52"/>
          <w:lang w:bidi="ar-SA"/>
        </w:rPr>
        <w:sectPr w:rsidR="002052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0" w:right="720" w:bottom="720" w:left="720" w:header="851" w:footer="992" w:gutter="0"/>
          <w:cols w:space="425"/>
          <w:titlePg/>
          <w:docGrid w:type="lines" w:linePitch="312"/>
        </w:sectPr>
      </w:pPr>
    </w:p>
    <w:p w14:paraId="09D78800" w14:textId="77777777" w:rsidR="0020520F" w:rsidRDefault="00000000">
      <w:pPr>
        <w:spacing w:line="590" w:lineRule="exact"/>
        <w:jc w:val="center"/>
        <w:rPr>
          <w:rFonts w:ascii="黑体" w:eastAsia="黑体" w:hAnsi="黑体" w:cs="Times New Roman" w:hint="eastAsia"/>
          <w:sz w:val="52"/>
          <w:szCs w:val="52"/>
          <w:lang w:bidi="ar-SA"/>
        </w:rPr>
      </w:pPr>
      <w:r>
        <w:rPr>
          <w:rFonts w:ascii="黑体" w:eastAsia="黑体" w:hAnsi="黑体" w:cs="Times New Roman"/>
          <w:sz w:val="52"/>
          <w:szCs w:val="52"/>
          <w:lang w:bidi="ar-SA"/>
        </w:rPr>
        <w:lastRenderedPageBreak/>
        <w:t>广东省分析测试协会科学技术奖</w:t>
      </w:r>
    </w:p>
    <w:p w14:paraId="3004A5A3" w14:textId="53F08A9C" w:rsidR="0020520F" w:rsidRDefault="00000000">
      <w:pPr>
        <w:spacing w:line="590" w:lineRule="exact"/>
        <w:jc w:val="center"/>
        <w:rPr>
          <w:rFonts w:ascii="黑体" w:eastAsia="黑体" w:hAnsi="黑体" w:cs="Times New Roman" w:hint="eastAsia"/>
          <w:sz w:val="52"/>
          <w:szCs w:val="52"/>
          <w:lang w:bidi="ar-SA"/>
        </w:rPr>
      </w:pPr>
      <w:r>
        <w:rPr>
          <w:rFonts w:ascii="黑体" w:eastAsia="黑体" w:hAnsi="黑体" w:cs="Times New Roman" w:hint="eastAsia"/>
          <w:sz w:val="52"/>
          <w:szCs w:val="52"/>
          <w:lang w:bidi="ar-SA"/>
        </w:rPr>
        <w:t>申报</w:t>
      </w:r>
      <w:r w:rsidR="00C03685">
        <w:rPr>
          <w:rFonts w:ascii="黑体" w:eastAsia="黑体" w:hAnsi="黑体" w:cs="Times New Roman" w:hint="eastAsia"/>
          <w:sz w:val="52"/>
          <w:szCs w:val="52"/>
          <w:lang w:bidi="ar-SA"/>
        </w:rPr>
        <w:t>书</w:t>
      </w:r>
    </w:p>
    <w:p w14:paraId="52A83855" w14:textId="77777777" w:rsidR="0020520F" w:rsidRDefault="00000000" w:rsidP="005C5E0E">
      <w:pPr>
        <w:spacing w:beforeLines="50" w:before="156" w:line="59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/>
          <w:b/>
          <w:sz w:val="30"/>
          <w:szCs w:val="30"/>
        </w:rPr>
        <w:t>一、基本情况</w:t>
      </w:r>
    </w:p>
    <w:tbl>
      <w:tblPr>
        <w:tblStyle w:val="ac"/>
        <w:tblpPr w:leftFromText="180" w:rightFromText="180" w:vertAnchor="text" w:horzAnchor="margin" w:tblpXSpec="center" w:tblpY="664"/>
        <w:tblOverlap w:val="never"/>
        <w:tblW w:w="4661" w:type="pct"/>
        <w:tblLook w:val="04A0" w:firstRow="1" w:lastRow="0" w:firstColumn="1" w:lastColumn="0" w:noHBand="0" w:noVBand="1"/>
      </w:tblPr>
      <w:tblGrid>
        <w:gridCol w:w="1532"/>
        <w:gridCol w:w="1548"/>
        <w:gridCol w:w="1540"/>
        <w:gridCol w:w="1628"/>
        <w:gridCol w:w="1497"/>
        <w:gridCol w:w="2002"/>
      </w:tblGrid>
      <w:tr w:rsidR="005C5E0E" w14:paraId="3DD019BF" w14:textId="77777777" w:rsidTr="005C5E0E">
        <w:trPr>
          <w:trHeight w:val="981"/>
        </w:trPr>
        <w:tc>
          <w:tcPr>
            <w:tcW w:w="786" w:type="pct"/>
            <w:vAlign w:val="center"/>
          </w:tcPr>
          <w:p w14:paraId="31EBDB9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94" w:type="pct"/>
            <w:vAlign w:val="center"/>
          </w:tcPr>
          <w:p w14:paraId="4054528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7DEEC5A1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603" w:type="pct"/>
            <w:gridSpan w:val="2"/>
            <w:vAlign w:val="center"/>
          </w:tcPr>
          <w:p w14:paraId="4C20A15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1ADB013E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14:paraId="5ECB718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5C5E0E" w14:paraId="14B4BBE5" w14:textId="77777777" w:rsidTr="005C5E0E">
        <w:trPr>
          <w:trHeight w:val="738"/>
        </w:trPr>
        <w:tc>
          <w:tcPr>
            <w:tcW w:w="786" w:type="pct"/>
            <w:vAlign w:val="center"/>
          </w:tcPr>
          <w:p w14:paraId="737880F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794" w:type="pct"/>
            <w:vAlign w:val="center"/>
          </w:tcPr>
          <w:p w14:paraId="70F84FA1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0113D3D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603" w:type="pct"/>
            <w:gridSpan w:val="2"/>
            <w:vAlign w:val="center"/>
          </w:tcPr>
          <w:p w14:paraId="70B2BEC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7" w:type="pct"/>
            <w:vMerge/>
            <w:vAlign w:val="center"/>
          </w:tcPr>
          <w:p w14:paraId="144E2381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2EB530D7" w14:textId="77777777" w:rsidTr="005C5E0E">
        <w:trPr>
          <w:trHeight w:val="1152"/>
        </w:trPr>
        <w:tc>
          <w:tcPr>
            <w:tcW w:w="786" w:type="pct"/>
            <w:vAlign w:val="center"/>
          </w:tcPr>
          <w:p w14:paraId="7499043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794" w:type="pct"/>
            <w:vAlign w:val="center"/>
          </w:tcPr>
          <w:p w14:paraId="2D43FC3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242F870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603" w:type="pct"/>
            <w:gridSpan w:val="2"/>
            <w:vAlign w:val="center"/>
          </w:tcPr>
          <w:p w14:paraId="4E5CB29F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27" w:type="pct"/>
            <w:vMerge/>
            <w:vAlign w:val="center"/>
          </w:tcPr>
          <w:p w14:paraId="553D60BE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2EC0E4C" w14:textId="77777777" w:rsidTr="005C5E0E">
        <w:trPr>
          <w:trHeight w:val="694"/>
        </w:trPr>
        <w:tc>
          <w:tcPr>
            <w:tcW w:w="786" w:type="pct"/>
            <w:vAlign w:val="center"/>
          </w:tcPr>
          <w:p w14:paraId="781F7D72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794" w:type="pct"/>
            <w:vAlign w:val="center"/>
          </w:tcPr>
          <w:p w14:paraId="6B1C7A5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3E8E6C9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证件类型</w:t>
            </w:r>
          </w:p>
        </w:tc>
        <w:tc>
          <w:tcPr>
            <w:tcW w:w="835" w:type="pct"/>
            <w:vAlign w:val="center"/>
          </w:tcPr>
          <w:p w14:paraId="78E8C8F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1572FCC9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证号</w:t>
            </w:r>
          </w:p>
        </w:tc>
        <w:tc>
          <w:tcPr>
            <w:tcW w:w="1027" w:type="pct"/>
            <w:vAlign w:val="center"/>
          </w:tcPr>
          <w:p w14:paraId="7758561A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5055140" w14:textId="77777777" w:rsidTr="005C5E0E">
        <w:trPr>
          <w:trHeight w:val="783"/>
        </w:trPr>
        <w:tc>
          <w:tcPr>
            <w:tcW w:w="786" w:type="pct"/>
            <w:vAlign w:val="center"/>
          </w:tcPr>
          <w:p w14:paraId="04ED2DF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94" w:type="pct"/>
            <w:vAlign w:val="center"/>
          </w:tcPr>
          <w:p w14:paraId="1A09F51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0B0D27D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835" w:type="pct"/>
            <w:vAlign w:val="center"/>
          </w:tcPr>
          <w:p w14:paraId="12BE0F7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20641017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授予时间</w:t>
            </w:r>
          </w:p>
        </w:tc>
        <w:tc>
          <w:tcPr>
            <w:tcW w:w="1027" w:type="pct"/>
            <w:vAlign w:val="center"/>
          </w:tcPr>
          <w:p w14:paraId="39C9FD4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5B73F571" w14:textId="77777777" w:rsidTr="005C5E0E">
        <w:trPr>
          <w:trHeight w:val="672"/>
        </w:trPr>
        <w:tc>
          <w:tcPr>
            <w:tcW w:w="786" w:type="pct"/>
            <w:vAlign w:val="center"/>
          </w:tcPr>
          <w:p w14:paraId="080AC54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794" w:type="pct"/>
            <w:vAlign w:val="center"/>
          </w:tcPr>
          <w:p w14:paraId="203F74D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3D71FE2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835" w:type="pct"/>
            <w:vAlign w:val="center"/>
          </w:tcPr>
          <w:p w14:paraId="592ED6EF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74F86956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027" w:type="pct"/>
            <w:vAlign w:val="center"/>
          </w:tcPr>
          <w:p w14:paraId="78EDF243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C3167F0" w14:textId="77777777" w:rsidTr="005C5E0E">
        <w:trPr>
          <w:trHeight w:val="742"/>
        </w:trPr>
        <w:tc>
          <w:tcPr>
            <w:tcW w:w="786" w:type="pct"/>
            <w:vAlign w:val="center"/>
          </w:tcPr>
          <w:p w14:paraId="0A9BC8B2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84" w:type="pct"/>
            <w:gridSpan w:val="2"/>
            <w:vAlign w:val="center"/>
          </w:tcPr>
          <w:p w14:paraId="156F0392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EE8C6A3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从事专业</w:t>
            </w:r>
          </w:p>
        </w:tc>
        <w:tc>
          <w:tcPr>
            <w:tcW w:w="1795" w:type="pct"/>
            <w:gridSpan w:val="2"/>
            <w:vAlign w:val="center"/>
          </w:tcPr>
          <w:p w14:paraId="231949D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7A1E8165" w14:textId="77777777" w:rsidTr="005C5E0E">
        <w:trPr>
          <w:trHeight w:val="645"/>
        </w:trPr>
        <w:tc>
          <w:tcPr>
            <w:tcW w:w="786" w:type="pct"/>
            <w:vAlign w:val="center"/>
          </w:tcPr>
          <w:p w14:paraId="2E6D1E95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所属学科</w:t>
            </w:r>
          </w:p>
        </w:tc>
        <w:tc>
          <w:tcPr>
            <w:tcW w:w="1584" w:type="pct"/>
            <w:gridSpan w:val="2"/>
            <w:vAlign w:val="center"/>
          </w:tcPr>
          <w:p w14:paraId="2B3AFD0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110A4A58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相关学科</w:t>
            </w:r>
          </w:p>
        </w:tc>
        <w:tc>
          <w:tcPr>
            <w:tcW w:w="1795" w:type="pct"/>
            <w:gridSpan w:val="2"/>
            <w:vAlign w:val="center"/>
          </w:tcPr>
          <w:p w14:paraId="52D2C00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45DEAC25" w14:textId="77777777" w:rsidTr="005C5E0E">
        <w:trPr>
          <w:trHeight w:val="645"/>
        </w:trPr>
        <w:tc>
          <w:tcPr>
            <w:tcW w:w="786" w:type="pct"/>
            <w:vAlign w:val="center"/>
          </w:tcPr>
          <w:p w14:paraId="7F56F540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214" w:type="pct"/>
            <w:gridSpan w:val="5"/>
            <w:vAlign w:val="center"/>
          </w:tcPr>
          <w:p w14:paraId="460B984D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18AD12DE" w14:textId="77777777" w:rsidTr="005C5E0E">
        <w:trPr>
          <w:trHeight w:val="770"/>
        </w:trPr>
        <w:tc>
          <w:tcPr>
            <w:tcW w:w="786" w:type="pct"/>
            <w:vAlign w:val="center"/>
          </w:tcPr>
          <w:p w14:paraId="0A7EF00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4214" w:type="pct"/>
            <w:gridSpan w:val="5"/>
            <w:vAlign w:val="center"/>
          </w:tcPr>
          <w:p w14:paraId="42CB9F5A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4CEDF22A" w14:textId="77777777" w:rsidTr="005C5E0E">
        <w:trPr>
          <w:trHeight w:val="474"/>
        </w:trPr>
        <w:tc>
          <w:tcPr>
            <w:tcW w:w="786" w:type="pct"/>
            <w:vAlign w:val="center"/>
          </w:tcPr>
          <w:p w14:paraId="42B999F4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84" w:type="pct"/>
            <w:gridSpan w:val="2"/>
            <w:vAlign w:val="center"/>
          </w:tcPr>
          <w:p w14:paraId="6553EE2B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FE4E13A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1795" w:type="pct"/>
            <w:gridSpan w:val="2"/>
            <w:vAlign w:val="center"/>
          </w:tcPr>
          <w:p w14:paraId="6AA166B4" w14:textId="77777777" w:rsidR="005C5E0E" w:rsidRDefault="005C5E0E" w:rsidP="005C5E0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C5E0E" w14:paraId="68116E7C" w14:textId="77777777" w:rsidTr="005C5E0E">
        <w:trPr>
          <w:trHeight w:val="2344"/>
        </w:trPr>
        <w:tc>
          <w:tcPr>
            <w:tcW w:w="5000" w:type="pct"/>
            <w:gridSpan w:val="6"/>
          </w:tcPr>
          <w:p w14:paraId="5F7008E0" w14:textId="77777777" w:rsidR="005C5E0E" w:rsidRDefault="005C5E0E" w:rsidP="005C5E0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教育工作经历（从大学起）：</w:t>
            </w:r>
          </w:p>
        </w:tc>
      </w:tr>
    </w:tbl>
    <w:p w14:paraId="1A85E4D4" w14:textId="6D0F415F" w:rsidR="0020520F" w:rsidRDefault="00000000" w:rsidP="005C5E0E">
      <w:pPr>
        <w:spacing w:line="590" w:lineRule="exact"/>
        <w:ind w:right="420"/>
        <w:jc w:val="right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申报日期：</w:t>
      </w:r>
      <w:r>
        <w:rPr>
          <w:rFonts w:ascii="Times New Roman" w:eastAsia="黑体" w:hAnsi="Times New Roman" w:cs="Times New Roman"/>
          <w:szCs w:val="21"/>
        </w:rPr>
        <w:t xml:space="preserve">   </w:t>
      </w:r>
      <w:r w:rsidR="0096666F">
        <w:rPr>
          <w:rFonts w:ascii="Times New Roman" w:eastAsia="黑体" w:hAnsi="Times New Roman" w:cs="Times New Roman" w:hint="eastAsia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年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月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日</w:t>
      </w:r>
    </w:p>
    <w:p w14:paraId="4BEB1B9D" w14:textId="77777777" w:rsidR="0020520F" w:rsidRDefault="0020520F">
      <w:pPr>
        <w:rPr>
          <w:rFonts w:ascii="Times New Roman" w:eastAsia="黑体" w:hAnsi="Times New Roman" w:cs="Times New Roman"/>
          <w:b/>
          <w:sz w:val="30"/>
          <w:szCs w:val="30"/>
        </w:rPr>
      </w:pPr>
    </w:p>
    <w:p w14:paraId="1AC8ED6A" w14:textId="77777777" w:rsidR="0020520F" w:rsidRDefault="00000000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/>
          <w:b/>
          <w:sz w:val="30"/>
          <w:szCs w:val="30"/>
        </w:rPr>
        <w:lastRenderedPageBreak/>
        <w:t>二、</w:t>
      </w:r>
      <w:r>
        <w:rPr>
          <w:rFonts w:ascii="Times New Roman" w:eastAsia="黑体" w:hAnsi="Times New Roman" w:cs="Times New Roman" w:hint="eastAsia"/>
          <w:b/>
          <w:sz w:val="30"/>
          <w:szCs w:val="30"/>
        </w:rPr>
        <w:t>候选人简介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20520F" w14:paraId="68F716F8" w14:textId="77777777" w:rsidTr="0096666F">
        <w:trPr>
          <w:trHeight w:val="907"/>
          <w:jc w:val="center"/>
        </w:trPr>
        <w:tc>
          <w:tcPr>
            <w:tcW w:w="8934" w:type="dxa"/>
            <w:vAlign w:val="center"/>
          </w:tcPr>
          <w:p w14:paraId="2948CD42" w14:textId="5B4F1569" w:rsidR="0020520F" w:rsidRDefault="00000000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</w:rPr>
              <w:t>候选人简介（</w:t>
            </w:r>
            <w:r w:rsidR="00C03685">
              <w:rPr>
                <w:rFonts w:ascii="Times New Roman" w:eastAsia="黑体" w:hAnsi="Times New Roman" w:cs="Times New Roman" w:hint="eastAsia"/>
              </w:rPr>
              <w:t>个人</w:t>
            </w:r>
            <w:r w:rsidR="00C03685" w:rsidRPr="00C03685">
              <w:rPr>
                <w:rFonts w:ascii="Times New Roman" w:eastAsia="黑体" w:hAnsi="Times New Roman" w:cs="Times New Roman"/>
              </w:rPr>
              <w:t>相关情况、学科或产业领域影响力、研究方向、主要科研业绩、</w:t>
            </w:r>
            <w:r>
              <w:rPr>
                <w:rFonts w:ascii="Times New Roman" w:eastAsia="黑体" w:hAnsi="Times New Roman" w:cs="Times New Roman" w:hint="eastAsia"/>
              </w:rPr>
              <w:t>产业贡献及</w:t>
            </w:r>
            <w:r w:rsidR="00C03685" w:rsidRPr="00C03685">
              <w:rPr>
                <w:rFonts w:ascii="Times New Roman" w:eastAsia="黑体" w:hAnsi="Times New Roman" w:cs="Times New Roman"/>
              </w:rPr>
              <w:t>成果价值</w:t>
            </w:r>
            <w:r w:rsidR="00C03685">
              <w:rPr>
                <w:rFonts w:ascii="Times New Roman" w:eastAsia="黑体" w:hAnsi="Times New Roman" w:cs="Times New Roman" w:hint="eastAsia"/>
              </w:rPr>
              <w:t>）</w:t>
            </w:r>
          </w:p>
        </w:tc>
      </w:tr>
      <w:tr w:rsidR="0020520F" w14:paraId="437283D8" w14:textId="77777777" w:rsidTr="0096666F">
        <w:trPr>
          <w:trHeight w:val="4804"/>
          <w:jc w:val="center"/>
        </w:trPr>
        <w:tc>
          <w:tcPr>
            <w:tcW w:w="8934" w:type="dxa"/>
          </w:tcPr>
          <w:p w14:paraId="6A39188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B70187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6666F83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2D09A8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7C41D4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9A3310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49C173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33415D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0379A8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030CFF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BA802AA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77B00D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4DCCE3E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5E0DD96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EA1C51E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B5F394C" w14:textId="77777777" w:rsidR="0020520F" w:rsidRPr="00C03685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F25E5B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6BEA4D6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16A97EC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6C6608B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15A0DBB" w14:textId="77777777" w:rsidR="0020520F" w:rsidRDefault="00000000">
      <w:r>
        <w:br w:type="page"/>
      </w:r>
    </w:p>
    <w:p w14:paraId="16CA64CA" w14:textId="77777777" w:rsidR="0020520F" w:rsidRDefault="0020520F">
      <w:pPr>
        <w:sectPr w:rsidR="0020520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1D82B79" w14:textId="63D26C20" w:rsidR="0020520F" w:rsidRDefault="00000000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三</w:t>
      </w:r>
      <w:r>
        <w:rPr>
          <w:rFonts w:ascii="Times New Roman" w:eastAsia="黑体" w:hAnsi="Times New Roman" w:cs="Times New Roman"/>
          <w:b/>
          <w:sz w:val="30"/>
          <w:szCs w:val="30"/>
        </w:rPr>
        <w:t>、</w:t>
      </w:r>
      <w:r w:rsidR="00C03685" w:rsidRPr="00C03685">
        <w:rPr>
          <w:rFonts w:ascii="Times New Roman" w:eastAsia="黑体" w:hAnsi="Times New Roman" w:cs="Times New Roman"/>
          <w:b/>
          <w:sz w:val="30"/>
          <w:szCs w:val="30"/>
        </w:rPr>
        <w:t>代表性科研成果及创新性或应用价值</w:t>
      </w: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0"/>
      </w:tblGrid>
      <w:tr w:rsidR="0020520F" w14:paraId="0360F86B" w14:textId="77777777">
        <w:trPr>
          <w:trHeight w:val="13457"/>
        </w:trPr>
        <w:tc>
          <w:tcPr>
            <w:tcW w:w="8880" w:type="dxa"/>
          </w:tcPr>
          <w:p w14:paraId="3C0FCB9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0A55EC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C90543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C98A9F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941173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25F5EC9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78DC3CB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5B08F766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19EEE70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60F1C6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085032D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4ECE5BB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0D08C24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7B20493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CF48400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8D937A2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B2063A9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10F2CBF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642BF18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657EE71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3DD04F01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C0B43C5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0694D07C" w14:textId="77777777" w:rsidR="0020520F" w:rsidRDefault="0020520F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CB61EE9" w14:textId="77777777" w:rsidR="0020520F" w:rsidRDefault="0020520F">
      <w:pPr>
        <w:rPr>
          <w:rFonts w:ascii="Times New Roman" w:eastAsia="黑体" w:hAnsi="Times New Roman" w:cs="Times New Roman"/>
          <w:b/>
          <w:sz w:val="30"/>
          <w:szCs w:val="30"/>
        </w:rPr>
        <w:sectPr w:rsidR="0020520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B66E851" w14:textId="7A95C3CD" w:rsidR="006531D4" w:rsidRDefault="00C66C14" w:rsidP="006531D4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四</w:t>
      </w:r>
      <w:r w:rsidR="006531D4">
        <w:rPr>
          <w:rFonts w:ascii="Times New Roman" w:eastAsia="黑体" w:hAnsi="Times New Roman" w:cs="Times New Roman"/>
          <w:b/>
          <w:sz w:val="30"/>
          <w:szCs w:val="30"/>
        </w:rPr>
        <w:t>、</w:t>
      </w:r>
      <w:r w:rsidR="006531D4">
        <w:rPr>
          <w:rFonts w:ascii="Times New Roman" w:eastAsia="黑体" w:hAnsi="Times New Roman" w:cs="Times New Roman" w:hint="eastAsia"/>
          <w:b/>
          <w:sz w:val="30"/>
          <w:szCs w:val="30"/>
        </w:rPr>
        <w:t>主要科研</w:t>
      </w:r>
      <w:r w:rsidR="00C03685">
        <w:rPr>
          <w:rFonts w:ascii="Times New Roman" w:eastAsia="黑体" w:hAnsi="Times New Roman" w:cs="Times New Roman" w:hint="eastAsia"/>
          <w:b/>
          <w:sz w:val="30"/>
          <w:szCs w:val="30"/>
        </w:rPr>
        <w:t>成果</w:t>
      </w:r>
      <w:r w:rsidR="006531D4">
        <w:rPr>
          <w:rFonts w:ascii="Times New Roman" w:eastAsia="黑体" w:hAnsi="Times New Roman" w:cs="Times New Roman" w:hint="eastAsia"/>
          <w:b/>
          <w:sz w:val="30"/>
          <w:szCs w:val="30"/>
        </w:rPr>
        <w:t>客观评价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6531D4" w14:paraId="6B2E132C" w14:textId="77777777" w:rsidTr="004C7EBB">
        <w:trPr>
          <w:trHeight w:val="4804"/>
          <w:jc w:val="center"/>
        </w:trPr>
        <w:tc>
          <w:tcPr>
            <w:tcW w:w="8934" w:type="dxa"/>
          </w:tcPr>
          <w:p w14:paraId="25EB2DAA" w14:textId="5895CAF7" w:rsidR="006531D4" w:rsidRDefault="006531D4" w:rsidP="004C7EBB">
            <w:pPr>
              <w:spacing w:line="30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（围绕申报</w:t>
            </w:r>
            <w:r w:rsidR="00C03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成果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的创造性、先进性、应用效果做出客观、真实、准确评价。填写的评价意见要有客观依据，</w:t>
            </w:r>
            <w:r w:rsidRPr="003F09EF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主要包括与国内外相关技术的比较，国家相关部门、机构正式出具的技术检测报告、验收意见、鉴定结论，国内外重要科技奖励，国内外同行在重要学术刊物、学术专著和重要国际学术会议公开发表的学术性评价意见等，可在附件中提供证明材料。非公开资料如私人信函等，不能作为评价依据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。）</w:t>
            </w:r>
          </w:p>
          <w:p w14:paraId="4A439C1D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EC8D7B5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A08060F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0DD35FB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016CB16F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41DF9B3B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A531135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1FC7FD57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564EB956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5290411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318DC244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6626620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27F48EAD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6C124D66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153037FF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75E0E183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F38616A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  <w:p w14:paraId="40FDFF0B" w14:textId="77777777" w:rsidR="006531D4" w:rsidRDefault="006531D4" w:rsidP="004C7EBB">
            <w:pPr>
              <w:spacing w:line="590" w:lineRule="exact"/>
              <w:rPr>
                <w:rFonts w:ascii="Times New Roman" w:eastAsia="黑体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4FA58179" w14:textId="598E9C7A" w:rsidR="0020520F" w:rsidRDefault="006531D4">
      <w:pPr>
        <w:sectPr w:rsidR="0020520F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>
        <w:br w:type="textWrapping" w:clear="all"/>
      </w:r>
    </w:p>
    <w:p w14:paraId="3BEE7C04" w14:textId="06733C26" w:rsidR="0020520F" w:rsidRDefault="00C66C14">
      <w:pPr>
        <w:jc w:val="center"/>
        <w:rPr>
          <w:rFonts w:ascii="宋体" w:eastAsia="黑体" w:hAnsi="宋体" w:cs="宋体" w:hint="eastAsia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lastRenderedPageBreak/>
        <w:t>五</w:t>
      </w:r>
      <w:r w:rsidR="0054040E">
        <w:rPr>
          <w:rFonts w:ascii="Times New Roman" w:eastAsia="黑体" w:hAnsi="Times New Roman" w:cs="Times New Roman"/>
          <w:b/>
          <w:sz w:val="30"/>
          <w:szCs w:val="30"/>
        </w:rPr>
        <w:t>、</w:t>
      </w:r>
      <w:r w:rsidR="0054040E">
        <w:rPr>
          <w:rFonts w:ascii="Times New Roman" w:eastAsia="黑体" w:hAnsi="Times New Roman" w:cs="Times New Roman" w:hint="eastAsia"/>
          <w:b/>
          <w:sz w:val="30"/>
          <w:szCs w:val="30"/>
        </w:rPr>
        <w:t>主要证明材料</w:t>
      </w:r>
    </w:p>
    <w:p w14:paraId="71B63DAB" w14:textId="77777777" w:rsidR="0020520F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.发表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论文、专著</w:t>
      </w:r>
      <w:r>
        <w:rPr>
          <w:rFonts w:ascii="宋体" w:hAnsi="宋体" w:cs="宋体" w:hint="eastAsia"/>
          <w:b/>
          <w:bCs/>
          <w:sz w:val="28"/>
          <w:szCs w:val="28"/>
        </w:rPr>
        <w:t>情况表</w:t>
      </w:r>
      <w:r>
        <w:rPr>
          <w:rFonts w:ascii="宋体" w:hAnsi="宋体" w:cs="宋体" w:hint="eastAsia"/>
          <w:sz w:val="28"/>
          <w:szCs w:val="28"/>
        </w:rPr>
        <w:t>（限10篇）</w:t>
      </w:r>
    </w:p>
    <w:p w14:paraId="29EFE702" w14:textId="77777777" w:rsidR="0020520F" w:rsidRDefault="0020520F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363"/>
        <w:gridCol w:w="1707"/>
        <w:gridCol w:w="1535"/>
        <w:gridCol w:w="1315"/>
        <w:gridCol w:w="1284"/>
        <w:gridCol w:w="1284"/>
        <w:gridCol w:w="1318"/>
        <w:gridCol w:w="1395"/>
        <w:gridCol w:w="1398"/>
      </w:tblGrid>
      <w:tr w:rsidR="0020520F" w14:paraId="77DF4167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71131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EF582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论文专著名称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D679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刊名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571E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年卷页码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87B9E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发表时间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ADF36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通讯作者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8F1A3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第一作者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EF2C5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其他作者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AFE4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他引总次数</w:t>
            </w:r>
            <w:proofErr w:type="gramEnd"/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F6BA4F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论文署名单位是否包含国外单位</w:t>
            </w:r>
          </w:p>
        </w:tc>
      </w:tr>
      <w:tr w:rsidR="0020520F" w14:paraId="3B918737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7055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9BDE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9329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69F7D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(xx年xx卷</w:t>
            </w:r>
          </w:p>
          <w:p w14:paraId="7AA0543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xx页)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CEC4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DDA0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68C6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0C41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8E87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C48F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06EB54AA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377F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A4A1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E521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544A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534F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CA5C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5274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35FF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F476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8CEE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7F77D455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8DFE7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2027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1C7E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9431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8FA2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DAC3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4506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D49C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D47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8121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4B54E38F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A838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0A4DC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DC75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D89B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3113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23A3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5C86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D7D2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5B31C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C88F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08873BBC" w14:textId="77777777">
        <w:trPr>
          <w:trHeight w:hRule="exact" w:val="964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95757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AFAB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5AD5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6E91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D253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99B9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3ED5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E61E5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A3A9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DB19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5F1226FB" w14:textId="77777777" w:rsidR="0020520F" w:rsidRDefault="00000000">
      <w:pPr>
        <w:tabs>
          <w:tab w:val="left" w:pos="360"/>
        </w:tabs>
        <w:spacing w:line="360" w:lineRule="auto"/>
        <w:rPr>
          <w:rFonts w:ascii="微软雅黑" w:eastAsia="微软雅黑" w:hAnsi="微软雅黑" w:cs="宋体" w:hint="eastAsia"/>
          <w:b/>
          <w:bCs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sz w:val="24"/>
          <w:szCs w:val="24"/>
        </w:rPr>
        <w:t>注：代表性论文、专著提供需满足发表在国内期刊的论文或国内出版的专著不少于1篇（部）。</w:t>
      </w:r>
    </w:p>
    <w:p w14:paraId="5683AF03" w14:textId="77777777" w:rsidR="0020520F" w:rsidRDefault="00000000">
      <w:pPr>
        <w:tabs>
          <w:tab w:val="left" w:pos="360"/>
        </w:tabs>
        <w:spacing w:line="360" w:lineRule="auto"/>
        <w:rPr>
          <w:rFonts w:ascii="微软雅黑" w:eastAsia="微软雅黑" w:hAnsi="微软雅黑" w:cs="宋体" w:hint="eastAsia"/>
          <w:b/>
          <w:bCs/>
          <w:sz w:val="24"/>
          <w:szCs w:val="24"/>
        </w:rPr>
        <w:sectPr w:rsidR="0020520F">
          <w:headerReference w:type="default" r:id="rId13"/>
          <w:footerReference w:type="default" r:id="rId14"/>
          <w:pgSz w:w="16840" w:h="11910" w:orient="landscape"/>
          <w:pgMar w:top="661" w:right="967" w:bottom="1701" w:left="1587" w:header="850" w:footer="992" w:gutter="0"/>
          <w:cols w:space="720"/>
        </w:sectPr>
      </w:pPr>
      <w:r>
        <w:rPr>
          <w:rFonts w:ascii="微软雅黑" w:eastAsia="微软雅黑" w:hAnsi="微软雅黑" w:cs="宋体" w:hint="eastAsia"/>
          <w:sz w:val="24"/>
          <w:szCs w:val="24"/>
        </w:rPr>
        <w:t>补充说明（视情填写，不可列代表性论文专著以外的论文专著）：</w:t>
      </w:r>
    </w:p>
    <w:p w14:paraId="298F64A3" w14:textId="77777777" w:rsidR="0020520F" w:rsidRDefault="00000000">
      <w:pPr>
        <w:tabs>
          <w:tab w:val="left" w:pos="360"/>
        </w:tabs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2知识产权和标准规范目录</w:t>
      </w:r>
      <w:r>
        <w:rPr>
          <w:rFonts w:ascii="宋体" w:hAnsi="宋体" w:cs="宋体" w:hint="eastAsia"/>
          <w:sz w:val="28"/>
          <w:szCs w:val="28"/>
        </w:rPr>
        <w:t>（限10个）</w:t>
      </w:r>
    </w:p>
    <w:tbl>
      <w:tblPr>
        <w:tblW w:w="49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439"/>
        <w:gridCol w:w="1439"/>
        <w:gridCol w:w="1439"/>
        <w:gridCol w:w="1439"/>
        <w:gridCol w:w="1439"/>
        <w:gridCol w:w="1440"/>
        <w:gridCol w:w="1440"/>
        <w:gridCol w:w="1440"/>
        <w:gridCol w:w="1443"/>
      </w:tblGrid>
      <w:tr w:rsidR="0020520F" w14:paraId="3BB7720C" w14:textId="77777777">
        <w:trPr>
          <w:trHeight w:val="1522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F2294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0" w:name="_Hlk212138753"/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7CA49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知识产权类别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CAE1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</w:t>
            </w:r>
          </w:p>
          <w:p w14:paraId="0F93FCF2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具体名称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4943D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国家</w:t>
            </w:r>
          </w:p>
          <w:p w14:paraId="3938A86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（地区）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C8356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授权号</w:t>
            </w:r>
          </w:p>
          <w:p w14:paraId="45EC5C8B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（标准/证书编号）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C8C2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授权（发布）</w:t>
            </w:r>
          </w:p>
          <w:p w14:paraId="48C03F6C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2EFB9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批准部门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42962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权利人（标准起草单位）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0DD7A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发明人（标准起草人）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742CD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发明专利（标准）有效状态</w:t>
            </w:r>
          </w:p>
        </w:tc>
      </w:tr>
      <w:tr w:rsidR="0020520F" w14:paraId="43CF3987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FC1BF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B205D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5674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050B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A219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6A15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015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56F3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AE11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ED54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2E868827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A3A89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9E01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E1AA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5E05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78B82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43108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4706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0D51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F3AA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39F50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456CC5C4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69AF5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AA53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21A2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80EA9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E08E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557C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6A30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2521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938F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FCB4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2E0CABEC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052B6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AAF9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8CA7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3856B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644B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DC50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7202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2FE8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F742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CB54E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0520F" w14:paraId="659E63DC" w14:textId="77777777">
        <w:trPr>
          <w:trHeight w:val="68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889E03" w14:textId="77777777" w:rsidR="0020520F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79674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7132F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35763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9C5E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6A52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B27F1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F20CA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BBF27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1D7F6" w14:textId="77777777" w:rsidR="0020520F" w:rsidRDefault="0020520F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bookmarkEnd w:id="0"/>
    </w:tbl>
    <w:p w14:paraId="1319513B" w14:textId="77777777" w:rsidR="0020520F" w:rsidRDefault="0020520F">
      <w:pPr>
        <w:tabs>
          <w:tab w:val="left" w:pos="360"/>
        </w:tabs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75CCADE6" w14:textId="77777777" w:rsidR="0020520F" w:rsidRDefault="00000000">
      <w:pPr>
        <w:tabs>
          <w:tab w:val="left" w:pos="360"/>
        </w:tabs>
        <w:spacing w:line="360" w:lineRule="auto"/>
        <w:rPr>
          <w:rFonts w:ascii="微软雅黑" w:eastAsia="微软雅黑" w:hAnsi="微软雅黑" w:cs="宋体" w:hint="eastAsia"/>
          <w:b/>
          <w:bCs/>
          <w:sz w:val="24"/>
          <w:szCs w:val="24"/>
        </w:rPr>
        <w:sectPr w:rsidR="0020520F">
          <w:headerReference w:type="default" r:id="rId15"/>
          <w:pgSz w:w="16840" w:h="11910" w:orient="landscape"/>
          <w:pgMar w:top="661" w:right="1587" w:bottom="1701" w:left="1587" w:header="850" w:footer="992" w:gutter="0"/>
          <w:cols w:space="720"/>
        </w:sect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本表所填知识产权指在国内外获得的专利、计算机软件著作权和其他知识产权。对于发明专利以外的其他知识产权，根据实际情况填写相应栏目，发明人一栏可不填。所有知识产权和标准规范应于2025年11月30日前授权、发布。“授权号”是指专利号（如中国大陆专利为ZL开头）或软件著作权登记号；“证书编号”是指专利证书或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软著登记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证书的编号。</w:t>
      </w:r>
    </w:p>
    <w:p w14:paraId="3C5C7FB6" w14:textId="32D08F7D" w:rsidR="0020520F" w:rsidRDefault="00000000">
      <w:pPr>
        <w:tabs>
          <w:tab w:val="left" w:pos="360"/>
        </w:tabs>
        <w:spacing w:line="360" w:lineRule="auto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3.</w:t>
      </w:r>
      <w:r w:rsidR="00C03685">
        <w:rPr>
          <w:rFonts w:ascii="宋体" w:eastAsia="宋体" w:hAnsi="宋体" w:cs="宋体" w:hint="eastAsia"/>
          <w:b/>
          <w:bCs/>
          <w:sz w:val="28"/>
          <w:szCs w:val="28"/>
        </w:rPr>
        <w:t>获奖情况</w:t>
      </w:r>
    </w:p>
    <w:tbl>
      <w:tblPr>
        <w:tblStyle w:val="ac"/>
        <w:tblW w:w="10627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126"/>
        <w:gridCol w:w="2552"/>
      </w:tblGrid>
      <w:tr w:rsidR="00C03685" w14:paraId="29BE2658" w14:textId="77777777" w:rsidTr="00731A49">
        <w:trPr>
          <w:trHeight w:val="837"/>
          <w:jc w:val="center"/>
        </w:trPr>
        <w:tc>
          <w:tcPr>
            <w:tcW w:w="1696" w:type="dxa"/>
            <w:vAlign w:val="center"/>
          </w:tcPr>
          <w:p w14:paraId="08D3F270" w14:textId="2A2D74B3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获奖时间</w:t>
            </w:r>
          </w:p>
        </w:tc>
        <w:tc>
          <w:tcPr>
            <w:tcW w:w="2127" w:type="dxa"/>
            <w:vAlign w:val="center"/>
          </w:tcPr>
          <w:p w14:paraId="460856CE" w14:textId="05826292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奖项/荣誉称号</w:t>
            </w:r>
          </w:p>
        </w:tc>
        <w:tc>
          <w:tcPr>
            <w:tcW w:w="2126" w:type="dxa"/>
            <w:vAlign w:val="center"/>
          </w:tcPr>
          <w:p w14:paraId="48F6E571" w14:textId="68B7F8A1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获奖项目名称</w:t>
            </w:r>
          </w:p>
        </w:tc>
        <w:tc>
          <w:tcPr>
            <w:tcW w:w="2126" w:type="dxa"/>
            <w:vAlign w:val="center"/>
          </w:tcPr>
          <w:p w14:paraId="42CCFA44" w14:textId="6DBCB1A7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奖励等级/排名</w:t>
            </w:r>
          </w:p>
        </w:tc>
        <w:tc>
          <w:tcPr>
            <w:tcW w:w="2552" w:type="dxa"/>
            <w:vAlign w:val="center"/>
          </w:tcPr>
          <w:p w14:paraId="4CA9D0DA" w14:textId="584848F6" w:rsidR="00C03685" w:rsidRDefault="00C03685" w:rsidP="00731A4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授奖部门（单位）</w:t>
            </w:r>
          </w:p>
        </w:tc>
      </w:tr>
      <w:tr w:rsidR="00C03685" w14:paraId="59E0C9CE" w14:textId="77777777" w:rsidTr="00731A49">
        <w:trPr>
          <w:jc w:val="center"/>
        </w:trPr>
        <w:tc>
          <w:tcPr>
            <w:tcW w:w="1696" w:type="dxa"/>
            <w:vAlign w:val="center"/>
          </w:tcPr>
          <w:p w14:paraId="7ED1CE10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1DB42A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39A0B9D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7BC7049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32C69BA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62FAE997" w14:textId="77777777" w:rsidTr="00731A49">
        <w:trPr>
          <w:jc w:val="center"/>
        </w:trPr>
        <w:tc>
          <w:tcPr>
            <w:tcW w:w="1696" w:type="dxa"/>
            <w:vAlign w:val="center"/>
          </w:tcPr>
          <w:p w14:paraId="3AA5BB8E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318FF7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10E547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DCC702B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6F7FEE8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0FC0DCFC" w14:textId="77777777" w:rsidTr="00731A49">
        <w:trPr>
          <w:jc w:val="center"/>
        </w:trPr>
        <w:tc>
          <w:tcPr>
            <w:tcW w:w="1696" w:type="dxa"/>
            <w:vAlign w:val="center"/>
          </w:tcPr>
          <w:p w14:paraId="6FA95535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E36C126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9CA20D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019EF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3D610C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02227CE2" w14:textId="77777777" w:rsidTr="00731A49">
        <w:trPr>
          <w:jc w:val="center"/>
        </w:trPr>
        <w:tc>
          <w:tcPr>
            <w:tcW w:w="1696" w:type="dxa"/>
            <w:vAlign w:val="center"/>
          </w:tcPr>
          <w:p w14:paraId="23D0483B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86FCF89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47974EA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870D0D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20C6F9C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C03685" w14:paraId="1BA5CC41" w14:textId="77777777" w:rsidTr="00731A49">
        <w:trPr>
          <w:jc w:val="center"/>
        </w:trPr>
        <w:tc>
          <w:tcPr>
            <w:tcW w:w="1696" w:type="dxa"/>
            <w:vAlign w:val="center"/>
          </w:tcPr>
          <w:p w14:paraId="1FAAB763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34A0962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A56EC2F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3AFC361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E74744" w14:textId="77777777" w:rsidR="00C03685" w:rsidRDefault="00C03685">
            <w:pPr>
              <w:tabs>
                <w:tab w:val="left" w:pos="360"/>
              </w:tabs>
              <w:spacing w:line="360" w:lineRule="auto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</w:tbl>
    <w:p w14:paraId="187393D7" w14:textId="5D8AD9C0" w:rsidR="0020520F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4.科技成果</w:t>
      </w:r>
      <w:r w:rsidR="00C03685">
        <w:rPr>
          <w:rFonts w:ascii="宋体" w:eastAsia="宋体" w:hAnsi="宋体" w:cs="宋体" w:hint="eastAsia"/>
          <w:b/>
          <w:bCs/>
          <w:sz w:val="28"/>
          <w:szCs w:val="28"/>
        </w:rPr>
        <w:t>转化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应用情况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99"/>
      </w:tblGrid>
      <w:tr w:rsidR="0020520F" w14:paraId="4D87A833" w14:textId="77777777" w:rsidTr="00731A49">
        <w:trPr>
          <w:trHeight w:val="6389"/>
          <w:jc w:val="center"/>
        </w:trPr>
        <w:tc>
          <w:tcPr>
            <w:tcW w:w="10599" w:type="dxa"/>
          </w:tcPr>
          <w:p w14:paraId="64BCB36E" w14:textId="77777777" w:rsidR="0020520F" w:rsidRDefault="0020520F"/>
        </w:tc>
      </w:tr>
    </w:tbl>
    <w:p w14:paraId="41D8C0DC" w14:textId="77777777" w:rsidR="0020520F" w:rsidRDefault="0020520F">
      <w:pPr>
        <w:widowControl/>
        <w:jc w:val="left"/>
        <w:rPr>
          <w:b/>
          <w:bCs/>
        </w:rPr>
        <w:sectPr w:rsidR="0020520F">
          <w:headerReference w:type="default" r:id="rId16"/>
          <w:footerReference w:type="default" r:id="rId17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8AEC0DC" w14:textId="77777777" w:rsidR="0020520F" w:rsidRDefault="00000000">
      <w:pPr>
        <w:wordWrap w:val="0"/>
        <w:jc w:val="center"/>
        <w:outlineLvl w:val="0"/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</w:pPr>
      <w:r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  <w:lastRenderedPageBreak/>
        <w:t>六、工作单位意见</w:t>
      </w:r>
    </w:p>
    <w:tbl>
      <w:tblPr>
        <w:tblStyle w:val="ac"/>
        <w:tblpPr w:leftFromText="180" w:rightFromText="180" w:vertAnchor="text" w:horzAnchor="page" w:tblpX="962" w:tblpY="469"/>
        <w:tblOverlap w:val="never"/>
        <w:tblW w:w="4885" w:type="pct"/>
        <w:tblLook w:val="04A0" w:firstRow="1" w:lastRow="0" w:firstColumn="1" w:lastColumn="0" w:noHBand="0" w:noVBand="1"/>
      </w:tblPr>
      <w:tblGrid>
        <w:gridCol w:w="1695"/>
        <w:gridCol w:w="1698"/>
        <w:gridCol w:w="1700"/>
        <w:gridCol w:w="1698"/>
        <w:gridCol w:w="1698"/>
        <w:gridCol w:w="1727"/>
      </w:tblGrid>
      <w:tr w:rsidR="0020520F" w14:paraId="63A860B5" w14:textId="77777777">
        <w:trPr>
          <w:trHeight w:val="787"/>
        </w:trPr>
        <w:tc>
          <w:tcPr>
            <w:tcW w:w="830" w:type="pct"/>
            <w:vAlign w:val="center"/>
          </w:tcPr>
          <w:p w14:paraId="2AB666A2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169" w:type="pct"/>
            <w:gridSpan w:val="5"/>
            <w:vAlign w:val="center"/>
          </w:tcPr>
          <w:p w14:paraId="2E92CD51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3ECC9C73" w14:textId="77777777">
        <w:trPr>
          <w:trHeight w:val="787"/>
        </w:trPr>
        <w:tc>
          <w:tcPr>
            <w:tcW w:w="830" w:type="pct"/>
            <w:vAlign w:val="center"/>
          </w:tcPr>
          <w:p w14:paraId="403B744F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831" w:type="pct"/>
            <w:vAlign w:val="center"/>
          </w:tcPr>
          <w:p w14:paraId="4B3A38ED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56325CAE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831" w:type="pct"/>
            <w:vAlign w:val="center"/>
          </w:tcPr>
          <w:p w14:paraId="524084A7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589B5E09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844" w:type="pct"/>
            <w:vAlign w:val="center"/>
          </w:tcPr>
          <w:p w14:paraId="13380493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4C5F63FD" w14:textId="77777777">
        <w:trPr>
          <w:trHeight w:val="787"/>
        </w:trPr>
        <w:tc>
          <w:tcPr>
            <w:tcW w:w="830" w:type="pct"/>
            <w:vAlign w:val="center"/>
          </w:tcPr>
          <w:p w14:paraId="434B6428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831" w:type="pct"/>
            <w:vAlign w:val="center"/>
          </w:tcPr>
          <w:p w14:paraId="7B210ED0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68972EC6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831" w:type="pct"/>
            <w:vAlign w:val="center"/>
          </w:tcPr>
          <w:p w14:paraId="70F50FFF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05CB9123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844" w:type="pct"/>
            <w:vAlign w:val="center"/>
          </w:tcPr>
          <w:p w14:paraId="34C6E485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6AD1BA79" w14:textId="77777777">
        <w:trPr>
          <w:trHeight w:val="787"/>
        </w:trPr>
        <w:tc>
          <w:tcPr>
            <w:tcW w:w="830" w:type="pct"/>
            <w:vAlign w:val="center"/>
          </w:tcPr>
          <w:p w14:paraId="06A3931C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1663" w:type="pct"/>
            <w:gridSpan w:val="2"/>
            <w:vAlign w:val="center"/>
          </w:tcPr>
          <w:p w14:paraId="13A66D22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286FE96D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675" w:type="pct"/>
            <w:gridSpan w:val="2"/>
            <w:vAlign w:val="center"/>
          </w:tcPr>
          <w:p w14:paraId="14A1B182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13962A32" w14:textId="77777777">
        <w:trPr>
          <w:trHeight w:val="787"/>
        </w:trPr>
        <w:tc>
          <w:tcPr>
            <w:tcW w:w="830" w:type="pct"/>
            <w:vAlign w:val="center"/>
          </w:tcPr>
          <w:p w14:paraId="4DBD2FD7" w14:textId="77777777" w:rsidR="0020520F" w:rsidRDefault="00000000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4169" w:type="pct"/>
            <w:gridSpan w:val="5"/>
            <w:vAlign w:val="center"/>
          </w:tcPr>
          <w:p w14:paraId="66379D2E" w14:textId="77777777" w:rsidR="0020520F" w:rsidRDefault="0020520F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20520F" w14:paraId="25610B92" w14:textId="77777777">
        <w:trPr>
          <w:trHeight w:val="3995"/>
        </w:trPr>
        <w:tc>
          <w:tcPr>
            <w:tcW w:w="5000" w:type="pct"/>
            <w:gridSpan w:val="6"/>
          </w:tcPr>
          <w:p w14:paraId="32A4D876" w14:textId="77777777" w:rsidR="0020520F" w:rsidRDefault="00000000">
            <w:r>
              <w:rPr>
                <w:rFonts w:hint="eastAsia"/>
                <w:sz w:val="24"/>
                <w:szCs w:val="24"/>
              </w:rPr>
              <w:t>工作单位意见：（限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20520F" w14:paraId="6C674F3E" w14:textId="77777777">
        <w:trPr>
          <w:trHeight w:val="3535"/>
        </w:trPr>
        <w:tc>
          <w:tcPr>
            <w:tcW w:w="5000" w:type="pct"/>
            <w:gridSpan w:val="6"/>
          </w:tcPr>
          <w:p w14:paraId="3DF684D5" w14:textId="77777777" w:rsidR="0020520F" w:rsidRDefault="0020520F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DACB343" w14:textId="77777777" w:rsidR="0020520F" w:rsidRDefault="00000000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声明：我单位对提名书及全部附件材料进行了严格审查，确认该申报人符合提名条件，提名材料全部内容属实，并按要求进行了公示，公示期满无异议，且不存在任何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反科研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诚信和有关法律法规的情形，</w:t>
            </w:r>
            <w:r>
              <w:rPr>
                <w:rFonts w:ascii="宋体" w:hAnsi="宋体" w:cs="宋体" w:hint="eastAsia"/>
                <w:bCs/>
                <w:sz w:val="24"/>
              </w:rPr>
              <w:t>如产生争议，保证配合做好调查处理工作。如有虚假，愿承担相应责任并接受相应处理。</w:t>
            </w:r>
          </w:p>
          <w:p w14:paraId="3680B74D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1AD445B6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C2A7D8D" w14:textId="77777777" w:rsidR="0020520F" w:rsidRDefault="00000000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法定代表人签字：                              工作单位（公章）</w:t>
            </w:r>
          </w:p>
          <w:p w14:paraId="53CB5487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439F650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2D795CC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E9E4F47" w14:textId="77777777" w:rsidR="007E1B96" w:rsidRDefault="007E1B96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17864ADA" w14:textId="77777777" w:rsidR="0020520F" w:rsidRDefault="0020520F">
            <w:pPr>
              <w:adjustRightInd w:val="0"/>
              <w:snapToGrid w:val="0"/>
              <w:spacing w:line="192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356AE6B" w14:textId="77777777" w:rsidR="0020520F" w:rsidRDefault="00000000" w:rsidP="007E1B96">
            <w:pPr>
              <w:adjustRightInd w:val="0"/>
              <w:snapToGrid w:val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年    月    日                                  年    月    日</w:t>
            </w:r>
          </w:p>
        </w:tc>
      </w:tr>
    </w:tbl>
    <w:p w14:paraId="331AEC15" w14:textId="77777777" w:rsidR="0020520F" w:rsidRDefault="0020520F">
      <w:pPr>
        <w:widowControl/>
        <w:jc w:val="left"/>
        <w:rPr>
          <w:b/>
          <w:bCs/>
        </w:rPr>
      </w:pPr>
    </w:p>
    <w:p w14:paraId="398A76E1" w14:textId="77777777" w:rsidR="001641DC" w:rsidRDefault="001641DC">
      <w:pPr>
        <w:widowControl/>
        <w:jc w:val="left"/>
        <w:rPr>
          <w:b/>
          <w:bCs/>
        </w:rPr>
      </w:pPr>
    </w:p>
    <w:p w14:paraId="546B5DD1" w14:textId="77777777" w:rsidR="001641DC" w:rsidRDefault="001641DC">
      <w:pPr>
        <w:widowControl/>
        <w:jc w:val="left"/>
        <w:rPr>
          <w:b/>
          <w:bCs/>
        </w:rPr>
      </w:pPr>
    </w:p>
    <w:p w14:paraId="7A1677A5" w14:textId="77777777" w:rsidR="001641DC" w:rsidRDefault="001641DC">
      <w:pPr>
        <w:widowControl/>
        <w:jc w:val="left"/>
        <w:rPr>
          <w:b/>
          <w:bCs/>
        </w:rPr>
      </w:pPr>
    </w:p>
    <w:p w14:paraId="7E808E17" w14:textId="0535684D" w:rsidR="007E1B96" w:rsidRDefault="007E1B96" w:rsidP="007E1B96">
      <w:pPr>
        <w:wordWrap w:val="0"/>
        <w:jc w:val="center"/>
        <w:outlineLvl w:val="0"/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</w:pPr>
      <w:r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  <w:t>七、附件</w:t>
      </w:r>
    </w:p>
    <w:p w14:paraId="7573131E" w14:textId="77777777" w:rsidR="007E1B96" w:rsidRDefault="007E1B96" w:rsidP="007E1B96">
      <w:pPr>
        <w:wordWrap w:val="0"/>
        <w:jc w:val="center"/>
        <w:outlineLvl w:val="0"/>
        <w:rPr>
          <w:rFonts w:ascii="微软雅黑" w:eastAsia="微软雅黑" w:hAnsi="微软雅黑" w:cs="Times New Roman" w:hint="eastAsia"/>
          <w:b/>
          <w:kern w:val="0"/>
          <w:sz w:val="32"/>
          <w:szCs w:val="20"/>
        </w:rPr>
      </w:pPr>
    </w:p>
    <w:p w14:paraId="6462BFEA" w14:textId="5C934A41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候选人身份证明、职务职称证明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3263594D" w14:textId="713A9AD8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重要获奖证书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3B6964B3" w14:textId="43C410D7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公开发表的主要论文、专著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6DC709E7" w14:textId="0F47190E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知识产权证明(知识产权证书或授权文件及缴费凭证:国家知识产权局等官方网站上公布的摘要，通过转让、受赠、并购取得的知识产权需提供相关主管机关出具的变更证明等材料)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07D3D6B0" w14:textId="47230B30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已发布的标准规范证明材料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630880CB" w14:textId="5AEBC8B8" w:rsid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主要论文及专著被他人引用情况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64DFC37A" w14:textId="2AEA9E1B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科技成果应用情况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775AF93B" w14:textId="385A6812" w:rsidR="007E1B96" w:rsidRP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论文、专著检索报告</w:t>
      </w:r>
      <w:del w:id="1" w:author="颖欣 赵" w:date="2025-10-24T08:48:00Z" w16du:dateUtc="2025-10-24T00:48:00Z">
        <w:r w:rsidRPr="007E1B96" w:rsidDel="00D849F5">
          <w:rPr>
            <w:rFonts w:ascii="宋体" w:eastAsia="宋体" w:hAnsi="宋体" w:cs="宋体" w:hint="eastAsia"/>
            <w:sz w:val="24"/>
            <w:szCs w:val="24"/>
          </w:rPr>
          <w:delText>:</w:delText>
        </w:r>
      </w:del>
      <w:r w:rsidRPr="007E1B96">
        <w:rPr>
          <w:rFonts w:ascii="宋体" w:eastAsia="宋体" w:hAnsi="宋体" w:cs="宋体" w:hint="eastAsia"/>
          <w:sz w:val="24"/>
          <w:szCs w:val="24"/>
        </w:rPr>
        <w:t>(基础研究类必须提供)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14:paraId="1D8338FF" w14:textId="77777777" w:rsidR="0096666F" w:rsidRDefault="007E1B96" w:rsidP="007E1B96">
      <w:pPr>
        <w:widowControl/>
        <w:jc w:val="left"/>
        <w:rPr>
          <w:rFonts w:ascii="宋体" w:eastAsia="宋体" w:hAnsi="宋体" w:cs="宋体"/>
          <w:sz w:val="24"/>
          <w:szCs w:val="24"/>
        </w:rPr>
      </w:pPr>
      <w:r w:rsidRPr="007E1B96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候选人近期工作照片和标准照片各1张</w:t>
      </w:r>
      <w:r w:rsidR="0096666F">
        <w:rPr>
          <w:rFonts w:ascii="宋体" w:eastAsia="宋体" w:hAnsi="宋体" w:cs="宋体" w:hint="eastAsia"/>
          <w:sz w:val="24"/>
          <w:szCs w:val="24"/>
        </w:rPr>
        <w:t>；</w:t>
      </w:r>
    </w:p>
    <w:p w14:paraId="1145D580" w14:textId="63F532CD" w:rsidR="007E1B96" w:rsidRDefault="007E1B96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  <w:sectPr w:rsidR="007E1B9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7E1B96">
        <w:rPr>
          <w:rFonts w:ascii="宋体" w:eastAsia="宋体" w:hAnsi="宋体" w:cs="宋体" w:hint="eastAsia"/>
          <w:sz w:val="24"/>
          <w:szCs w:val="24"/>
        </w:rPr>
        <w:t>10</w:t>
      </w:r>
      <w:r w:rsidR="0096666F">
        <w:rPr>
          <w:rFonts w:ascii="宋体" w:eastAsia="宋体" w:hAnsi="宋体" w:cs="宋体" w:hint="eastAsia"/>
          <w:sz w:val="24"/>
          <w:szCs w:val="24"/>
        </w:rPr>
        <w:t>、</w:t>
      </w:r>
      <w:r w:rsidRPr="007E1B96">
        <w:rPr>
          <w:rFonts w:ascii="宋体" w:eastAsia="宋体" w:hAnsi="宋体" w:cs="宋体" w:hint="eastAsia"/>
          <w:sz w:val="24"/>
          <w:szCs w:val="24"/>
        </w:rPr>
        <w:t>其他证明材料。</w:t>
      </w:r>
    </w:p>
    <w:p w14:paraId="3C3E5AB2" w14:textId="77777777" w:rsidR="007E1B96" w:rsidRDefault="007E1B96" w:rsidP="007E1B96">
      <w:pPr>
        <w:pStyle w:val="a3"/>
        <w:spacing w:before="100" w:afterLines="100" w:after="312" w:line="420" w:lineRule="exact"/>
        <w:ind w:firstLineChars="0" w:firstLine="0"/>
        <w:jc w:val="center"/>
        <w:outlineLvl w:val="1"/>
        <w:rPr>
          <w:rFonts w:ascii="Times New Roman" w:eastAsia="黑体"/>
          <w:sz w:val="44"/>
          <w:szCs w:val="44"/>
        </w:rPr>
      </w:pPr>
      <w:r>
        <w:rPr>
          <w:rFonts w:ascii="Times New Roman" w:eastAsia="黑体" w:hint="eastAsia"/>
          <w:sz w:val="44"/>
          <w:szCs w:val="44"/>
        </w:rPr>
        <w:lastRenderedPageBreak/>
        <w:t>诚信承诺书</w:t>
      </w:r>
    </w:p>
    <w:p w14:paraId="3F2A3FFF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本项目</w:t>
      </w:r>
      <w:r>
        <w:rPr>
          <w:rFonts w:ascii="宋体" w:eastAsia="宋体" w:hAnsi="宋体"/>
          <w:sz w:val="24"/>
          <w:szCs w:val="28"/>
        </w:rPr>
        <w:t>参加</w:t>
      </w:r>
      <w:r>
        <w:rPr>
          <w:rFonts w:ascii="宋体" w:eastAsia="宋体" w:hAnsi="宋体" w:hint="eastAsia"/>
          <w:sz w:val="24"/>
          <w:szCs w:val="28"/>
        </w:rPr>
        <w:t>广东省分析测试协会</w:t>
      </w:r>
      <w:r>
        <w:rPr>
          <w:rFonts w:ascii="宋体" w:eastAsia="宋体" w:hAnsi="宋体"/>
          <w:sz w:val="24"/>
          <w:szCs w:val="28"/>
        </w:rPr>
        <w:t>科学技术奖</w:t>
      </w:r>
      <w:r>
        <w:rPr>
          <w:rFonts w:ascii="宋体" w:eastAsia="宋体" w:hAnsi="宋体" w:hint="eastAsia"/>
          <w:sz w:val="24"/>
          <w:szCs w:val="28"/>
        </w:rPr>
        <w:t>评审</w:t>
      </w:r>
      <w:r>
        <w:rPr>
          <w:rFonts w:ascii="宋体" w:eastAsia="宋体" w:hAnsi="宋体"/>
          <w:sz w:val="24"/>
          <w:szCs w:val="28"/>
        </w:rPr>
        <w:t>，项目第一</w:t>
      </w:r>
      <w:r>
        <w:rPr>
          <w:rFonts w:ascii="宋体" w:eastAsia="宋体" w:hAnsi="宋体" w:hint="eastAsia"/>
          <w:sz w:val="24"/>
          <w:szCs w:val="28"/>
        </w:rPr>
        <w:t>完成人</w:t>
      </w:r>
      <w:r>
        <w:rPr>
          <w:rFonts w:ascii="宋体" w:eastAsia="宋体" w:hAnsi="宋体"/>
          <w:sz w:val="24"/>
          <w:szCs w:val="28"/>
        </w:rPr>
        <w:t>、第一</w:t>
      </w:r>
      <w:r>
        <w:rPr>
          <w:rFonts w:ascii="宋体" w:eastAsia="宋体" w:hAnsi="宋体" w:hint="eastAsia"/>
          <w:sz w:val="24"/>
          <w:szCs w:val="28"/>
        </w:rPr>
        <w:t>完成单位</w:t>
      </w:r>
      <w:r>
        <w:rPr>
          <w:rFonts w:ascii="宋体" w:eastAsia="宋体" w:hAnsi="宋体"/>
          <w:sz w:val="24"/>
          <w:szCs w:val="28"/>
        </w:rPr>
        <w:t>做出如下承诺：</w:t>
      </w:r>
    </w:p>
    <w:p w14:paraId="52E5F19A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1. 本</w:t>
      </w:r>
      <w:r>
        <w:rPr>
          <w:rFonts w:ascii="宋体" w:eastAsia="宋体" w:hAnsi="宋体" w:hint="eastAsia"/>
          <w:sz w:val="24"/>
          <w:szCs w:val="28"/>
        </w:rPr>
        <w:t>申报</w:t>
      </w:r>
      <w:proofErr w:type="gramStart"/>
      <w:r>
        <w:rPr>
          <w:rFonts w:ascii="宋体" w:eastAsia="宋体" w:hAnsi="宋体"/>
          <w:sz w:val="24"/>
          <w:szCs w:val="28"/>
        </w:rPr>
        <w:t>书严格</w:t>
      </w:r>
      <w:proofErr w:type="gramEnd"/>
      <w:r>
        <w:rPr>
          <w:rFonts w:ascii="宋体" w:eastAsia="宋体" w:hAnsi="宋体"/>
          <w:sz w:val="24"/>
          <w:szCs w:val="28"/>
        </w:rPr>
        <w:t>按照《</w:t>
      </w:r>
      <w:r>
        <w:rPr>
          <w:rFonts w:ascii="宋体" w:eastAsia="宋体" w:hAnsi="宋体" w:hint="eastAsia"/>
          <w:sz w:val="24"/>
          <w:szCs w:val="28"/>
        </w:rPr>
        <w:t>广东省分析测试协会科学</w:t>
      </w:r>
      <w:r>
        <w:rPr>
          <w:rFonts w:ascii="宋体" w:eastAsia="宋体" w:hAnsi="宋体"/>
          <w:sz w:val="24"/>
          <w:szCs w:val="28"/>
        </w:rPr>
        <w:t>技术奖励</w:t>
      </w:r>
      <w:r>
        <w:rPr>
          <w:rFonts w:ascii="宋体" w:eastAsia="宋体" w:hAnsi="宋体" w:hint="eastAsia"/>
          <w:sz w:val="24"/>
          <w:szCs w:val="28"/>
        </w:rPr>
        <w:t>章程</w:t>
      </w:r>
      <w:r>
        <w:rPr>
          <w:rFonts w:ascii="宋体" w:eastAsia="宋体" w:hAnsi="宋体"/>
          <w:sz w:val="24"/>
          <w:szCs w:val="28"/>
        </w:rPr>
        <w:t>》和</w:t>
      </w:r>
      <w:r>
        <w:rPr>
          <w:rFonts w:ascii="宋体" w:eastAsia="宋体" w:hAnsi="宋体" w:hint="eastAsia"/>
          <w:sz w:val="24"/>
          <w:szCs w:val="28"/>
        </w:rPr>
        <w:t>广东省分析测试协会科学技术奖评审专家委员会</w:t>
      </w:r>
      <w:r>
        <w:rPr>
          <w:rFonts w:ascii="宋体" w:eastAsia="宋体" w:hAnsi="宋体"/>
          <w:sz w:val="24"/>
          <w:szCs w:val="28"/>
        </w:rPr>
        <w:t>和评奖工作办公室对</w:t>
      </w:r>
      <w:r>
        <w:rPr>
          <w:rFonts w:ascii="宋体" w:eastAsia="宋体" w:hAnsi="宋体" w:hint="eastAsia"/>
          <w:sz w:val="24"/>
          <w:szCs w:val="28"/>
        </w:rPr>
        <w:t>申报</w:t>
      </w:r>
      <w:r>
        <w:rPr>
          <w:rFonts w:ascii="宋体" w:eastAsia="宋体" w:hAnsi="宋体"/>
          <w:sz w:val="24"/>
          <w:szCs w:val="28"/>
        </w:rPr>
        <w:t>工作的具体要求，保证所提交材料真实有效，不存在任何违反《中华人民共和国保守国家秘密法》和《科学技术保密规定》等相关法律法规及侵犯他人知识产权的情形；</w:t>
      </w:r>
    </w:p>
    <w:p w14:paraId="5A728439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2. 本申报书所提交</w:t>
      </w:r>
      <w:r>
        <w:rPr>
          <w:rFonts w:ascii="宋体" w:eastAsia="宋体" w:hAnsi="宋体" w:hint="eastAsia"/>
          <w:sz w:val="24"/>
          <w:szCs w:val="28"/>
        </w:rPr>
        <w:t>的所列成果的</w:t>
      </w:r>
      <w:r>
        <w:rPr>
          <w:rFonts w:ascii="宋体" w:eastAsia="宋体" w:hAnsi="宋体"/>
          <w:sz w:val="24"/>
          <w:szCs w:val="28"/>
        </w:rPr>
        <w:t>知识产权证明材料，均已征得未列入</w:t>
      </w:r>
      <w:r>
        <w:rPr>
          <w:rFonts w:ascii="宋体" w:eastAsia="宋体" w:hAnsi="宋体" w:hint="eastAsia"/>
          <w:sz w:val="24"/>
          <w:szCs w:val="28"/>
        </w:rPr>
        <w:t>项目知识产权第一作者</w:t>
      </w:r>
      <w:r>
        <w:rPr>
          <w:rFonts w:ascii="宋体" w:eastAsia="宋体" w:hAnsi="宋体"/>
          <w:sz w:val="24"/>
          <w:szCs w:val="28"/>
        </w:rPr>
        <w:t>的同意</w:t>
      </w:r>
      <w:r>
        <w:rPr>
          <w:rFonts w:ascii="宋体" w:eastAsia="宋体" w:hAnsi="宋体" w:hint="eastAsia"/>
          <w:sz w:val="24"/>
          <w:szCs w:val="28"/>
        </w:rPr>
        <w:t>，相关证明材料均存档备查</w:t>
      </w:r>
      <w:r>
        <w:rPr>
          <w:rFonts w:ascii="宋体" w:eastAsia="宋体" w:hAnsi="宋体"/>
          <w:sz w:val="24"/>
          <w:szCs w:val="28"/>
        </w:rPr>
        <w:t>；</w:t>
      </w:r>
    </w:p>
    <w:p w14:paraId="76477265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3．本申报书所提交的所有相关证明材料（包括</w:t>
      </w:r>
      <w:r>
        <w:rPr>
          <w:rFonts w:ascii="宋体" w:eastAsia="宋体" w:hAnsi="宋体" w:hint="eastAsia"/>
          <w:sz w:val="24"/>
          <w:szCs w:val="28"/>
        </w:rPr>
        <w:t>成果的</w:t>
      </w:r>
      <w:r>
        <w:rPr>
          <w:rFonts w:ascii="宋体" w:eastAsia="宋体" w:hAnsi="宋体"/>
          <w:sz w:val="24"/>
          <w:szCs w:val="28"/>
        </w:rPr>
        <w:t>知识产权证明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销售合同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技术合同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应用证明</w:t>
      </w:r>
      <w:r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/>
          <w:sz w:val="24"/>
          <w:szCs w:val="28"/>
        </w:rPr>
        <w:t>第三方评价证明，国家法律法规要求的行业批准文件等）均未在国家</w:t>
      </w:r>
      <w:r>
        <w:rPr>
          <w:rFonts w:ascii="宋体" w:eastAsia="宋体" w:hAnsi="宋体" w:hint="eastAsia"/>
          <w:sz w:val="24"/>
          <w:szCs w:val="28"/>
        </w:rPr>
        <w:t>奖</w:t>
      </w:r>
      <w:r>
        <w:rPr>
          <w:rFonts w:ascii="宋体" w:eastAsia="宋体" w:hAnsi="宋体"/>
          <w:sz w:val="24"/>
          <w:szCs w:val="28"/>
        </w:rPr>
        <w:t>及</w:t>
      </w:r>
      <w:r>
        <w:rPr>
          <w:rFonts w:ascii="宋体" w:eastAsia="宋体" w:hAnsi="宋体" w:hint="eastAsia"/>
          <w:sz w:val="24"/>
          <w:szCs w:val="28"/>
        </w:rPr>
        <w:t>其他</w:t>
      </w:r>
      <w:r>
        <w:rPr>
          <w:rFonts w:ascii="宋体" w:eastAsia="宋体" w:hAnsi="宋体"/>
          <w:sz w:val="24"/>
          <w:szCs w:val="28"/>
        </w:rPr>
        <w:t>省部级科学技术奖</w:t>
      </w:r>
      <w:proofErr w:type="gramStart"/>
      <w:r>
        <w:rPr>
          <w:rFonts w:ascii="宋体" w:eastAsia="宋体" w:hAnsi="宋体"/>
          <w:sz w:val="24"/>
          <w:szCs w:val="28"/>
        </w:rPr>
        <w:t>获项目</w:t>
      </w:r>
      <w:proofErr w:type="gramEnd"/>
      <w:r>
        <w:rPr>
          <w:rFonts w:ascii="宋体" w:eastAsia="宋体" w:hAnsi="宋体"/>
          <w:sz w:val="24"/>
          <w:szCs w:val="28"/>
        </w:rPr>
        <w:t>中使用过。</w:t>
      </w:r>
    </w:p>
    <w:p w14:paraId="2DFC77EA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49912326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39BC9531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12B4398B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27103A93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34A3F245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109204E1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4CD1EDF9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2CA3592D" w14:textId="0C0A4C1E" w:rsidR="007E1B96" w:rsidRDefault="007E1B96" w:rsidP="0096666F">
      <w:pPr>
        <w:spacing w:line="360" w:lineRule="auto"/>
        <w:ind w:left="2040" w:right="1680" w:firstLine="480"/>
        <w:jc w:val="righ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第一</w:t>
      </w:r>
      <w:r>
        <w:rPr>
          <w:rFonts w:ascii="宋体" w:eastAsia="宋体" w:hAnsi="宋体" w:hint="eastAsia"/>
          <w:sz w:val="24"/>
          <w:szCs w:val="28"/>
        </w:rPr>
        <w:t>完成</w:t>
      </w:r>
      <w:r>
        <w:rPr>
          <w:rFonts w:ascii="宋体" w:eastAsia="宋体" w:hAnsi="宋体"/>
          <w:sz w:val="24"/>
          <w:szCs w:val="28"/>
        </w:rPr>
        <w:t>人（签字）：</w:t>
      </w:r>
    </w:p>
    <w:p w14:paraId="11A0E685" w14:textId="77777777" w:rsidR="007E1B96" w:rsidRDefault="007E1B96" w:rsidP="007E1B96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</w:p>
    <w:p w14:paraId="64B8479E" w14:textId="77777777" w:rsidR="007E1B96" w:rsidRDefault="007E1B96" w:rsidP="0096666F">
      <w:pPr>
        <w:autoSpaceDE w:val="0"/>
        <w:autoSpaceDN w:val="0"/>
        <w:ind w:right="1440" w:firstLine="480"/>
        <w:jc w:val="righ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第一完成单位（盖章）：</w:t>
      </w:r>
    </w:p>
    <w:p w14:paraId="4A37F154" w14:textId="52DCEF77" w:rsidR="001641DC" w:rsidRPr="007E1B96" w:rsidRDefault="001641DC" w:rsidP="007E1B96">
      <w:pPr>
        <w:widowControl/>
        <w:jc w:val="left"/>
        <w:rPr>
          <w:rFonts w:ascii="宋体" w:eastAsia="宋体" w:hAnsi="宋体" w:cs="宋体" w:hint="eastAsia"/>
          <w:sz w:val="24"/>
          <w:szCs w:val="24"/>
        </w:rPr>
      </w:pPr>
    </w:p>
    <w:sectPr w:rsidR="001641DC" w:rsidRPr="007E1B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46F3" w14:textId="77777777" w:rsidR="00CD5A09" w:rsidRDefault="00CD5A09">
      <w:r>
        <w:separator/>
      </w:r>
    </w:p>
  </w:endnote>
  <w:endnote w:type="continuationSeparator" w:id="0">
    <w:p w14:paraId="41A32B5E" w14:textId="77777777" w:rsidR="00CD5A09" w:rsidRDefault="00CD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EBDB" w14:textId="77777777" w:rsidR="00C03685" w:rsidRDefault="00C036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A001" w14:textId="77777777" w:rsidR="0020520F" w:rsidRDefault="00000000">
    <w:pPr>
      <w:pStyle w:val="a4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E39C" w14:textId="77777777" w:rsidR="00C03685" w:rsidRDefault="00C03685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E80B" w14:textId="77777777" w:rsidR="0020520F" w:rsidRDefault="00000000">
    <w:pPr>
      <w:pStyle w:val="a4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E0D6" w14:textId="77777777" w:rsidR="0020520F" w:rsidRDefault="00000000">
    <w:pPr>
      <w:pStyle w:val="a4"/>
    </w:pPr>
    <w:r>
      <w:rPr>
        <w:rFonts w:hint="eastAsia"/>
      </w:rPr>
      <w:t>202X/XX/XX</w:t>
    </w:r>
    <w:r>
      <w:rPr>
        <w:rFonts w:hint="eastAsia"/>
      </w:rPr>
      <w:t>生效</w:t>
    </w:r>
    <w:r>
      <w:rPr>
        <w:rFonts w:hint="eastAsia"/>
      </w:rPr>
      <w:t xml:space="preserve">                                                                                   </w:t>
    </w:r>
    <w:r>
      <w:rPr>
        <w:rFonts w:hint="eastAsia"/>
      </w:rPr>
      <w:t>第</w:t>
    </w:r>
    <w:r>
      <w:rPr>
        <w:rFonts w:hint="eastAsia"/>
      </w:rPr>
      <w:t xml:space="preserve">  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8C45" w14:textId="77777777" w:rsidR="00CD5A09" w:rsidRDefault="00CD5A09">
      <w:r>
        <w:separator/>
      </w:r>
    </w:p>
  </w:footnote>
  <w:footnote w:type="continuationSeparator" w:id="0">
    <w:p w14:paraId="71D4DF62" w14:textId="77777777" w:rsidR="00CD5A09" w:rsidRDefault="00CD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D7D" w14:textId="77777777" w:rsidR="00C03685" w:rsidRDefault="00C036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1065" w14:textId="2121F077" w:rsidR="0020520F" w:rsidRDefault="00000000">
    <w:pPr>
      <w:pStyle w:val="a6"/>
      <w:pBdr>
        <w:bottom w:val="single" w:sz="4" w:space="1" w:color="auto"/>
      </w:pBdr>
      <w:ind w:firstLineChars="200" w:firstLine="420"/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GAIA(J)-A01-02</w:t>
    </w:r>
  </w:p>
  <w:p w14:paraId="11038DB9" w14:textId="77777777" w:rsidR="0020520F" w:rsidRDefault="002052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0E92" w14:textId="77777777" w:rsidR="00C03685" w:rsidRDefault="00C0368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5099" w14:textId="77DAB87E" w:rsidR="0020520F" w:rsidRDefault="00000000">
    <w:pPr>
      <w:pStyle w:val="a6"/>
      <w:pBdr>
        <w:bottom w:val="single" w:sz="4" w:space="1" w:color="auto"/>
      </w:pBdr>
      <w:ind w:firstLineChars="200" w:firstLine="420"/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</w:t>
    </w:r>
    <w:r>
      <w:rPr>
        <w:rFonts w:ascii="宋体" w:eastAsia="宋体" w:hAnsi="宋体" w:hint="eastAsia"/>
        <w:sz w:val="21"/>
        <w:szCs w:val="21"/>
      </w:rPr>
      <w:t>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                                GAIA(J)-A01-02</w:t>
    </w:r>
  </w:p>
  <w:p w14:paraId="44EBF0CB" w14:textId="77777777" w:rsidR="0020520F" w:rsidRDefault="00000000">
    <w:pPr>
      <w:pStyle w:val="a6"/>
      <w:tabs>
        <w:tab w:val="left" w:pos="446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CFC3" w14:textId="1E3BCAC3" w:rsidR="0020520F" w:rsidRDefault="00000000">
    <w:pPr>
      <w:pStyle w:val="a6"/>
      <w:pBdr>
        <w:bottom w:val="single" w:sz="4" w:space="1" w:color="auto"/>
      </w:pBdr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</w:t>
    </w:r>
    <w:r>
      <w:rPr>
        <w:rFonts w:ascii="宋体" w:eastAsia="宋体" w:hAnsi="宋体" w:hint="eastAsia"/>
        <w:sz w:val="21"/>
        <w:szCs w:val="21"/>
      </w:rPr>
      <w:t>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                             GAIA(J)-A01-02</w:t>
    </w:r>
  </w:p>
  <w:p w14:paraId="414C19EC" w14:textId="77777777" w:rsidR="0020520F" w:rsidRDefault="00000000">
    <w:pPr>
      <w:pStyle w:val="a6"/>
      <w:tabs>
        <w:tab w:val="left" w:pos="446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7B65" w14:textId="0BEAE182" w:rsidR="0020520F" w:rsidRDefault="00000000">
    <w:pPr>
      <w:pStyle w:val="a6"/>
      <w:pBdr>
        <w:bottom w:val="single" w:sz="4" w:space="1" w:color="auto"/>
      </w:pBdr>
      <w:jc w:val="left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广东省分析测试协会科学技术奖-青年科技创新奖申报</w:t>
    </w:r>
    <w:r w:rsidR="00C03685">
      <w:rPr>
        <w:rFonts w:ascii="宋体" w:eastAsia="宋体" w:hAnsi="宋体" w:hint="eastAsia"/>
        <w:sz w:val="21"/>
        <w:szCs w:val="21"/>
      </w:rPr>
      <w:t>书</w:t>
    </w:r>
    <w:r>
      <w:rPr>
        <w:rFonts w:ascii="宋体" w:eastAsia="宋体" w:hAnsi="宋体" w:hint="eastAsia"/>
        <w:sz w:val="21"/>
        <w:szCs w:val="21"/>
      </w:rPr>
      <w:t xml:space="preserve">                              GAIA(J)-A01-02</w:t>
    </w:r>
  </w:p>
  <w:p w14:paraId="0FBFDD3D" w14:textId="77777777" w:rsidR="0020520F" w:rsidRDefault="00000000">
    <w:pPr>
      <w:pStyle w:val="a6"/>
      <w:tabs>
        <w:tab w:val="left" w:pos="446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颖欣 赵">
    <w15:presenceInfo w15:providerId="Windows Live" w15:userId="b5f40e282861f1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yNjg4NWJiNDgxZmQ3YmNhMTRiNTEyMWY3MGNiYmIifQ=="/>
  </w:docVars>
  <w:rsids>
    <w:rsidRoot w:val="00082C93"/>
    <w:rsid w:val="0003431A"/>
    <w:rsid w:val="00043769"/>
    <w:rsid w:val="00082C93"/>
    <w:rsid w:val="000B47E0"/>
    <w:rsid w:val="001641DC"/>
    <w:rsid w:val="001C6E80"/>
    <w:rsid w:val="0020520F"/>
    <w:rsid w:val="002155A6"/>
    <w:rsid w:val="00355C23"/>
    <w:rsid w:val="00364E24"/>
    <w:rsid w:val="003C46A0"/>
    <w:rsid w:val="0040491A"/>
    <w:rsid w:val="00492435"/>
    <w:rsid w:val="004A0555"/>
    <w:rsid w:val="005371C9"/>
    <w:rsid w:val="0054040E"/>
    <w:rsid w:val="005C5E0E"/>
    <w:rsid w:val="005D628E"/>
    <w:rsid w:val="006531D4"/>
    <w:rsid w:val="00686238"/>
    <w:rsid w:val="006C61BB"/>
    <w:rsid w:val="006E264A"/>
    <w:rsid w:val="006F6D28"/>
    <w:rsid w:val="007217C8"/>
    <w:rsid w:val="00731A49"/>
    <w:rsid w:val="0073346D"/>
    <w:rsid w:val="007E1B96"/>
    <w:rsid w:val="0096666F"/>
    <w:rsid w:val="00982839"/>
    <w:rsid w:val="009C4881"/>
    <w:rsid w:val="009E04BD"/>
    <w:rsid w:val="00AA243D"/>
    <w:rsid w:val="00AB39FC"/>
    <w:rsid w:val="00C03685"/>
    <w:rsid w:val="00C66C14"/>
    <w:rsid w:val="00CD5A09"/>
    <w:rsid w:val="00D271A7"/>
    <w:rsid w:val="00D8184C"/>
    <w:rsid w:val="00D849F5"/>
    <w:rsid w:val="00E95E01"/>
    <w:rsid w:val="075F6234"/>
    <w:rsid w:val="1B1C1EE4"/>
    <w:rsid w:val="221C2118"/>
    <w:rsid w:val="27090EBD"/>
    <w:rsid w:val="2928287C"/>
    <w:rsid w:val="29824F56"/>
    <w:rsid w:val="2D5B208D"/>
    <w:rsid w:val="33EC7B9C"/>
    <w:rsid w:val="35942299"/>
    <w:rsid w:val="36FC6348"/>
    <w:rsid w:val="383C4522"/>
    <w:rsid w:val="3942200C"/>
    <w:rsid w:val="4BFA11EE"/>
    <w:rsid w:val="4D7F2B68"/>
    <w:rsid w:val="65FC33BF"/>
    <w:rsid w:val="6DC6521F"/>
    <w:rsid w:val="6F60676D"/>
    <w:rsid w:val="733D5DAD"/>
    <w:rsid w:val="7769462C"/>
    <w:rsid w:val="789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B66D2"/>
  <w15:docId w15:val="{A6683591-E57D-4DDF-8589-00E77F40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36"/>
      <w:lang w:bidi="km-KH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  <w:lang w:bidi="ar-SA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365F91" w:themeColor="accent1" w:themeShade="BF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f2">
    <w:name w:val="纯文本 字符"/>
    <w:basedOn w:val="a0"/>
    <w:uiPriority w:val="99"/>
    <w:semiHidden/>
    <w:qFormat/>
    <w:rPr>
      <w:rFonts w:asciiTheme="minorEastAsia" w:hAnsi="Courier New" w:cs="Courier New"/>
      <w:szCs w:val="36"/>
      <w:lang w:bidi="km-KH"/>
    </w:rPr>
  </w:style>
  <w:style w:type="character" w:customStyle="1" w:styleId="11">
    <w:name w:val="纯文本 字符1"/>
    <w:link w:val="a3"/>
    <w:qFormat/>
    <w:rPr>
      <w:rFonts w:ascii="仿宋_GB2312" w:eastAsia="宋体" w:hAnsi="Times New Roman" w:cs="Times New Roman"/>
      <w:sz w:val="24"/>
      <w:szCs w:val="20"/>
    </w:rPr>
  </w:style>
  <w:style w:type="paragraph" w:styleId="af3">
    <w:name w:val="Revision"/>
    <w:hidden/>
    <w:uiPriority w:val="99"/>
    <w:unhideWhenUsed/>
    <w:rsid w:val="00D849F5"/>
    <w:rPr>
      <w:kern w:val="2"/>
      <w:sz w:val="21"/>
      <w:szCs w:val="36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A001-6E04-4AFA-ACC4-59B4890D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1164</Words>
  <Characters>1165</Characters>
  <Application>Microsoft Office Word</Application>
  <DocSecurity>0</DocSecurity>
  <Lines>291</Lines>
  <Paragraphs>155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雯文 麦</dc:creator>
  <cp:lastModifiedBy>颖欣 赵</cp:lastModifiedBy>
  <cp:revision>11</cp:revision>
  <dcterms:created xsi:type="dcterms:W3CDTF">2025-04-07T06:34:00Z</dcterms:created>
  <dcterms:modified xsi:type="dcterms:W3CDTF">2025-10-24T00:53:00Z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D98148DCC76C4903BDE2092D9235B0AF_13</vt:lpwstr>
  </property>
  <property fmtid="{D5CDD505-2E9C-101B-9397-08002B2CF9AE}" pid="4" name="KSOTemplateDocerSaveRecord">
    <vt:lpwstr>eyJoZGlkIjoiNjEyNjg4NWJiNDgxZmQ3YmNhMTRiNTEyMWY3MGNiYmIiLCJ1c2VySWQiOiI4MDI2MjEyMDMifQ==</vt:lpwstr>
  </property>
</Properties>
</file>